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ins w:id="0" w:author="xmadmin" w:date="2023-07-06T16:08:45Z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附件：纳税</w:t>
      </w:r>
      <w:r>
        <w:rPr>
          <w:b/>
          <w:sz w:val="32"/>
          <w:szCs w:val="32"/>
        </w:rPr>
        <w:t>证明</w:t>
      </w:r>
      <w:r>
        <w:rPr>
          <w:rFonts w:hint="eastAsia"/>
          <w:b/>
          <w:sz w:val="32"/>
          <w:szCs w:val="32"/>
        </w:rPr>
        <w:t>附例及</w:t>
      </w:r>
      <w:r>
        <w:rPr>
          <w:b/>
          <w:sz w:val="32"/>
          <w:szCs w:val="32"/>
        </w:rPr>
        <w:t>查询路径</w:t>
      </w:r>
    </w:p>
    <w:p>
      <w:pPr>
        <w:rPr>
          <w:ins w:id="1" w:author="xmadmin" w:date="2023-07-06T16:08:46Z"/>
          <w:sz w:val="32"/>
          <w:szCs w:val="32"/>
        </w:rPr>
      </w:pPr>
      <w:ins w:id="2" w:author="xmadmin" w:date="2023-07-06T16:28:24Z">
        <w:r>
          <w:rPr>
            <w:sz w:val="32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7756525</wp:posOffset>
                  </wp:positionH>
                  <wp:positionV relativeFrom="paragraph">
                    <wp:posOffset>2857500</wp:posOffset>
                  </wp:positionV>
                  <wp:extent cx="1553210" cy="706120"/>
                  <wp:effectExtent l="12700" t="12700" r="15240" b="24130"/>
                  <wp:wrapNone/>
                  <wp:docPr id="11" name="椭圆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553210" cy="70612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_x0000_s1026" o:spid="_x0000_s1026" o:spt="3" type="#_x0000_t3" style="position:absolute;left:0pt;margin-left:610.75pt;margin-top:225pt;height:55.6pt;width:122.3pt;z-index:251664384;v-text-anchor:middle;mso-width-relative:page;mso-height-relative:page;" filled="f" stroked="t" coordsize="21600,21600" o:gfxdata="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">
                  <v:fill on="f" focussize="0,0"/>
                  <v:stroke weight="2pt" color="#FF0000 [3204]" joinstyle="round"/>
                  <v:imagedata o:title=""/>
                  <o:lock v:ext="edit" aspectratio="f"/>
                </v:shape>
              </w:pict>
            </mc:Fallback>
          </mc:AlternateContent>
        </w:r>
      </w:ins>
      <w:ins w:id="4" w:author="xmadmin" w:date="2023-07-06T16:08:46Z">
        <w:r>
          <w:rPr>
            <w:rFonts w:hint="eastAsia"/>
            <w:sz w:val="32"/>
            <w:szCs w:val="32"/>
          </w:rPr>
          <w:t>《中华人民共和国</w:t>
        </w:r>
      </w:ins>
      <w:ins w:id="5" w:author="xmadmin" w:date="2023-07-06T16:08:46Z">
        <w:r>
          <w:rPr>
            <w:sz w:val="32"/>
            <w:szCs w:val="32"/>
          </w:rPr>
          <w:t>完税证明</w:t>
        </w:r>
      </w:ins>
      <w:ins w:id="6" w:author="xmadmin" w:date="2023-07-06T16:08:46Z">
        <w:r>
          <w:rPr>
            <w:rFonts w:hint="eastAsia"/>
            <w:sz w:val="32"/>
            <w:szCs w:val="32"/>
          </w:rPr>
          <w:t>》</w:t>
        </w:r>
      </w:ins>
      <w:ins w:id="7" w:author="xmadmin" w:date="2023-07-06T16:08:46Z">
        <w:r>
          <w:rPr>
            <w:sz w:val="32"/>
            <w:szCs w:val="32"/>
          </w:rPr>
          <w:t>（由</w:t>
        </w:r>
      </w:ins>
      <w:ins w:id="8" w:author="xmadmin" w:date="2023-07-06T16:08:46Z">
        <w:r>
          <w:rPr>
            <w:rFonts w:hint="eastAsia"/>
            <w:sz w:val="32"/>
            <w:szCs w:val="32"/>
          </w:rPr>
          <w:t>申请人</w:t>
        </w:r>
      </w:ins>
      <w:ins w:id="9" w:author="xmadmin" w:date="2023-07-06T16:08:46Z">
        <w:r>
          <w:rPr>
            <w:sz w:val="32"/>
            <w:szCs w:val="32"/>
          </w:rPr>
          <w:t>提供）</w:t>
        </w:r>
      </w:ins>
      <w:ins w:id="10" w:author="xmadmin" w:date="2023-07-06T16:08:46Z">
        <w:r>
          <w:rPr>
            <w:rFonts w:hint="eastAsia"/>
            <w:sz w:val="32"/>
            <w:szCs w:val="32"/>
          </w:rPr>
          <w:t>税务局官网查询</w:t>
        </w:r>
      </w:ins>
      <w:ins w:id="11" w:author="xmadmin" w:date="2023-07-06T16:08:46Z">
        <w:r>
          <w:rPr>
            <w:sz w:val="32"/>
            <w:szCs w:val="32"/>
          </w:rPr>
          <w:t>路径</w:t>
        </w:r>
      </w:ins>
    </w:p>
    <w:p>
      <w:pPr>
        <w:rPr>
          <w:del w:id="12" w:author="xmadmin" w:date="2023-07-06T16:09:10Z"/>
          <w:b/>
          <w:sz w:val="32"/>
          <w:szCs w:val="32"/>
        </w:rPr>
      </w:pPr>
    </w:p>
    <w:p>
      <w:pPr>
        <w:rPr>
          <w:del w:id="13" w:author="xmadmin" w:date="2023-07-06T16:09:08Z"/>
          <w:sz w:val="32"/>
          <w:szCs w:val="32"/>
        </w:rPr>
      </w:pPr>
      <w:del w:id="14" w:author="xmadmin" w:date="2023-07-06T16:09:08Z">
        <w:r>
          <w:rPr>
            <w:rFonts w:hint="eastAsia"/>
            <w:sz w:val="32"/>
            <w:szCs w:val="32"/>
          </w:rPr>
          <w:delText>“</w:delText>
        </w:r>
      </w:del>
      <w:del w:id="15" w:author="xmadmin" w:date="2023-07-06T16:09:08Z">
        <w:r>
          <w:rPr>
            <w:sz w:val="32"/>
            <w:szCs w:val="32"/>
          </w:rPr>
          <w:delText>个人</w:delText>
        </w:r>
      </w:del>
      <w:del w:id="16" w:author="xmadmin" w:date="2023-07-06T16:09:08Z">
        <w:r>
          <w:rPr>
            <w:rFonts w:hint="eastAsia"/>
            <w:sz w:val="32"/>
            <w:szCs w:val="32"/>
          </w:rPr>
          <w:delText>扣税</w:delText>
        </w:r>
      </w:del>
      <w:del w:id="17" w:author="xmadmin" w:date="2023-07-06T16:09:08Z">
        <w:r>
          <w:rPr>
            <w:sz w:val="32"/>
            <w:szCs w:val="32"/>
          </w:rPr>
          <w:delText>明细查询</w:delText>
        </w:r>
      </w:del>
      <w:del w:id="18" w:author="xmadmin" w:date="2023-07-06T16:09:08Z">
        <w:r>
          <w:rPr>
            <w:rFonts w:hint="eastAsia"/>
            <w:sz w:val="32"/>
            <w:szCs w:val="32"/>
          </w:rPr>
          <w:delText>”</w:delText>
        </w:r>
      </w:del>
      <w:del w:id="19" w:author="xmadmin" w:date="2023-07-06T16:09:08Z">
        <w:r>
          <w:rPr>
            <w:sz w:val="32"/>
            <w:szCs w:val="32"/>
          </w:rPr>
          <w:delText>汇总截图样例，</w:delText>
        </w:r>
      </w:del>
      <w:del w:id="20" w:author="xmadmin" w:date="2023-07-06T16:09:08Z">
        <w:r>
          <w:rPr>
            <w:rFonts w:hint="eastAsia"/>
            <w:sz w:val="32"/>
            <w:szCs w:val="32"/>
          </w:rPr>
          <w:delText>此份</w:delText>
        </w:r>
      </w:del>
      <w:del w:id="21" w:author="xmadmin" w:date="2023-07-06T16:09:08Z">
        <w:r>
          <w:rPr>
            <w:sz w:val="32"/>
            <w:szCs w:val="32"/>
          </w:rPr>
          <w:delText>证明由用人单位</w:delText>
        </w:r>
      </w:del>
      <w:del w:id="22" w:author="xmadmin" w:date="2023-07-06T16:09:08Z">
        <w:r>
          <w:rPr>
            <w:rFonts w:hint="eastAsia"/>
            <w:sz w:val="32"/>
            <w:szCs w:val="32"/>
          </w:rPr>
          <w:delText>提供。</w:delText>
        </w:r>
      </w:del>
    </w:p>
    <w:p>
      <w:pPr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ins w:id="23" w:author="xmadmin" w:date="2023-07-06T16:05:50Z">
        <w:r>
          <w:rPr>
            <w:sz w:val="32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4631690</wp:posOffset>
                  </wp:positionH>
                  <wp:positionV relativeFrom="paragraph">
                    <wp:posOffset>-2657475</wp:posOffset>
                  </wp:positionV>
                  <wp:extent cx="3152775" cy="1609725"/>
                  <wp:effectExtent l="42545" t="27940" r="43180" b="76835"/>
                  <wp:wrapNone/>
                  <wp:docPr id="2" name="直接箭头连接符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5088890" y="2220595"/>
                            <a:ext cx="3152775" cy="16097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arrow" w="med" len="med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 id="_x0000_s1026" o:spid="_x0000_s1026" o:spt="32" type="#_x0000_t32" style="position:absolute;left:0pt;margin-left:364.7pt;margin-top:-209.25pt;height:126.75pt;width:248.25pt;z-index:251661312;mso-width-relative:page;mso-height-relative:page;" filled="f" stroked="t" coordsize="21600,21600" o:gfxdata="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">
                  <v:fill on="f" focussize="0,0"/>
                  <v:stroke weight="3pt" color="#FF0000 [3205]" joinstyle="round" endarrow="open"/>
                  <v:imagedata o:title=""/>
                  <o:lock v:ext="edit" aspectratio="f"/>
                  <v:shadow on="t" color="#000000" opacity="22937f" offset="0pt,1.81102362204724pt" origin="0f,32768f" matrix="65536f,0f,0f,65536f"/>
                </v:shape>
              </w:pict>
            </mc:Fallback>
          </mc:AlternateContent>
        </w:r>
      </w:ins>
      <w:ins w:id="25" w:author="xmadmin" w:date="2023-07-06T16:04:18Z">
        <w:r>
          <w:rPr>
            <w:rFonts w:asciiTheme="minorEastAsia" w:hAnsiTheme="minorEastAsia"/>
            <w:sz w:val="32"/>
            <w:szCs w:val="32"/>
          </w:rPr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-142875</wp:posOffset>
              </wp:positionH>
              <wp:positionV relativeFrom="paragraph">
                <wp:posOffset>255270</wp:posOffset>
              </wp:positionV>
              <wp:extent cx="9776460" cy="3364230"/>
              <wp:effectExtent l="0" t="0" r="15240" b="7620"/>
              <wp:wrapTight wrapText="bothSides">
                <wp:wrapPolygon>
                  <wp:start x="0" y="0"/>
                  <wp:lineTo x="0" y="21527"/>
                  <wp:lineTo x="21549" y="21527"/>
                  <wp:lineTo x="21549" y="0"/>
                  <wp:lineTo x="0" y="0"/>
                </wp:wrapPolygon>
              </wp:wrapTight>
              <wp:docPr id="1" name="图片 1" descr="5398403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 descr="539840304"/>
                      <pic:cNvPicPr>
                        <a:picLocks noChangeAspect="1"/>
                      </pic:cNvPicPr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76460" cy="33642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ins>
      <w:del w:id="27" w:author="xmadmin" w:date="2023-07-06T16:03:46Z">
        <w:r>
          <w:rPr>
            <w:rFonts w:asciiTheme="minorEastAsia" w:hAnsiTheme="minorEastAsia"/>
            <w:sz w:val="32"/>
            <w:szCs w:val="32"/>
          </w:rPr>
          <w:drawing>
            <wp:inline distT="0" distB="0" distL="0" distR="0">
              <wp:extent cx="9777730" cy="5300980"/>
              <wp:effectExtent l="0" t="0" r="0" b="0"/>
              <wp:docPr id="22" name="图片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图片 22"/>
                      <pic:cNvPicPr>
                        <a:picLocks noChangeAspect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77730" cy="53009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>
      <w:pPr>
        <w:rPr>
          <w:rFonts w:asciiTheme="minorEastAsia" w:hAnsiTheme="minorEastAsia"/>
          <w:sz w:val="32"/>
          <w:szCs w:val="32"/>
        </w:rPr>
      </w:pPr>
    </w:p>
    <w:p>
      <w:pPr>
        <w:rPr>
          <w:ins w:id="29" w:author="xmadmin" w:date="2023-07-06T16:04:07Z"/>
          <w:rFonts w:hint="eastAsia"/>
          <w:sz w:val="32"/>
          <w:szCs w:val="32"/>
        </w:rPr>
      </w:pPr>
    </w:p>
    <w:p>
      <w:pPr>
        <w:rPr>
          <w:ins w:id="30" w:author="xmadmin" w:date="2023-07-06T16:23:47Z"/>
          <w:rFonts w:hint="eastAsia"/>
          <w:sz w:val="32"/>
          <w:szCs w:val="32"/>
        </w:rPr>
      </w:pPr>
    </w:p>
    <w:p>
      <w:pPr>
        <w:rPr>
          <w:ins w:id="31" w:author="xmadmin" w:date="2023-07-06T16:23:48Z"/>
          <w:rFonts w:hint="eastAsia"/>
          <w:sz w:val="32"/>
          <w:szCs w:val="32"/>
        </w:rPr>
      </w:pPr>
    </w:p>
    <w:p>
      <w:pPr>
        <w:rPr>
          <w:ins w:id="32" w:author="xmadmin" w:date="2023-07-06T16:25:05Z"/>
          <w:sz w:val="32"/>
          <w:szCs w:val="32"/>
        </w:rPr>
      </w:pPr>
      <w:ins w:id="33" w:author="xmadmin" w:date="2023-07-06T16:25:05Z">
        <w:r>
          <w:rPr>
            <w:rFonts w:hint="eastAsia"/>
            <w:sz w:val="32"/>
            <w:szCs w:val="32"/>
          </w:rPr>
          <w:t>《中华人民共和国</w:t>
        </w:r>
      </w:ins>
      <w:ins w:id="34" w:author="xmadmin" w:date="2023-07-06T16:25:05Z">
        <w:r>
          <w:rPr>
            <w:sz w:val="32"/>
            <w:szCs w:val="32"/>
          </w:rPr>
          <w:t>完税证明</w:t>
        </w:r>
      </w:ins>
      <w:ins w:id="35" w:author="xmadmin" w:date="2023-07-06T16:25:05Z">
        <w:r>
          <w:rPr>
            <w:rFonts w:hint="eastAsia"/>
            <w:sz w:val="32"/>
            <w:szCs w:val="32"/>
          </w:rPr>
          <w:t>》</w:t>
        </w:r>
      </w:ins>
      <w:ins w:id="36" w:author="xmadmin" w:date="2023-07-06T16:25:05Z">
        <w:r>
          <w:rPr>
            <w:sz w:val="32"/>
            <w:szCs w:val="32"/>
          </w:rPr>
          <w:t>（由</w:t>
        </w:r>
      </w:ins>
      <w:ins w:id="37" w:author="xmadmin" w:date="2023-07-06T16:25:05Z">
        <w:r>
          <w:rPr>
            <w:rFonts w:hint="eastAsia"/>
            <w:sz w:val="32"/>
            <w:szCs w:val="32"/>
          </w:rPr>
          <w:t>申请人</w:t>
        </w:r>
      </w:ins>
      <w:ins w:id="38" w:author="xmadmin" w:date="2023-07-06T16:25:05Z">
        <w:r>
          <w:rPr>
            <w:sz w:val="32"/>
            <w:szCs w:val="32"/>
          </w:rPr>
          <w:t>提供）</w:t>
        </w:r>
      </w:ins>
      <w:ins w:id="39" w:author="xmadmin" w:date="2023-07-06T16:25:05Z">
        <w:r>
          <w:rPr>
            <w:rFonts w:hint="eastAsia"/>
            <w:sz w:val="32"/>
            <w:szCs w:val="32"/>
          </w:rPr>
          <w:t>税务局官网查询</w:t>
        </w:r>
      </w:ins>
      <w:ins w:id="40" w:author="xmadmin" w:date="2023-07-06T16:25:05Z">
        <w:r>
          <w:rPr>
            <w:sz w:val="32"/>
            <w:szCs w:val="32"/>
          </w:rPr>
          <w:t>路径</w:t>
        </w:r>
      </w:ins>
    </w:p>
    <w:p>
      <w:pPr>
        <w:rPr>
          <w:ins w:id="41" w:author="xmadmin" w:date="2023-07-06T16:23:48Z"/>
          <w:rFonts w:hint="eastAsia"/>
          <w:sz w:val="32"/>
          <w:szCs w:val="32"/>
        </w:rPr>
      </w:pPr>
      <w:ins w:id="42" w:author="xmadmin" w:date="2023-07-06T16:24:24Z">
        <w:r>
          <w:rPr>
            <w:rFonts w:hint="eastAsia"/>
            <w:sz w:val="32"/>
            <w:szCs w:val="32"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257175</wp:posOffset>
              </wp:positionH>
              <wp:positionV relativeFrom="paragraph">
                <wp:posOffset>112395</wp:posOffset>
              </wp:positionV>
              <wp:extent cx="9023985" cy="5520690"/>
              <wp:effectExtent l="0" t="0" r="0" b="3810"/>
              <wp:wrapTight wrapText="bothSides">
                <wp:wrapPolygon>
                  <wp:start x="0" y="0"/>
                  <wp:lineTo x="0" y="21540"/>
                  <wp:lineTo x="21568" y="21540"/>
                  <wp:lineTo x="21568" y="0"/>
                  <wp:lineTo x="0" y="0"/>
                </wp:wrapPolygon>
              </wp:wrapTight>
              <wp:docPr id="8" name="图片 8" descr="12987048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图片 8" descr="129870481"/>
                      <pic:cNvPicPr>
                        <a:picLocks noChangeAspect="1"/>
                      </pic:cNvPicPr>
                    </pic:nvPicPr>
                    <pic:blipFill>
                      <a:blip r:embed="rId6">
                        <a:clrChange>
                          <a:clrFrom>
                            <a:srgbClr val="87B3FF">
                              <a:alpha val="100000"/>
                            </a:srgbClr>
                          </a:clrFrom>
                          <a:clrTo>
                            <a:srgbClr val="87B3FF">
                              <a:alpha val="100000"/>
                              <a:alpha val="0"/>
                            </a:srgbClr>
                          </a:clrTo>
                        </a:clrChange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23985" cy="55206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ins>
    </w:p>
    <w:p>
      <w:pPr>
        <w:rPr>
          <w:del w:id="44" w:author="xmadmin" w:date="2023-07-06T16:08:52Z"/>
          <w:sz w:val="32"/>
          <w:szCs w:val="32"/>
        </w:rPr>
      </w:pPr>
      <w:ins w:id="45" w:author="xmadmin" w:date="2023-07-06T16:28:52Z">
        <w:r>
          <w:rPr>
            <w:sz w:val="32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3793490</wp:posOffset>
                  </wp:positionH>
                  <wp:positionV relativeFrom="paragraph">
                    <wp:posOffset>433705</wp:posOffset>
                  </wp:positionV>
                  <wp:extent cx="3000375" cy="1527810"/>
                  <wp:effectExtent l="42545" t="27940" r="43180" b="82550"/>
                  <wp:wrapNone/>
                  <wp:docPr id="12" name="直接箭头连接符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3000375" cy="152781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arrow" w="med" len="med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 id="_x0000_s1026" o:spid="_x0000_s1026" o:spt="32" type="#_x0000_t32" style="position:absolute;left:0pt;margin-left:298.7pt;margin-top:34.15pt;height:120.3pt;width:236.25pt;z-index:251665408;mso-width-relative:page;mso-height-relative:page;" filled="f" stroked="t" coordsize="21600,21600" o:gfxdata="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">
                  <v:fill on="f" focussize="0,0"/>
                  <v:stroke weight="3pt" color="#FF0000 [3205]" joinstyle="round" endarrow="open"/>
                  <v:imagedata o:title=""/>
                  <o:lock v:ext="edit" aspectratio="f"/>
                  <v:shadow on="t" color="#000000" opacity="22937f" offset="0pt,1.81102362204724pt" origin="0f,32768f" matrix="65536f,0f,0f,65536f"/>
                </v:shape>
              </w:pict>
            </mc:Fallback>
          </mc:AlternateContent>
        </w:r>
      </w:ins>
      <w:ins w:id="47" w:author="xmadmin" w:date="2023-07-06T16:27:36Z">
        <w:r>
          <w:rPr>
            <w:sz w:val="32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6308725</wp:posOffset>
                  </wp:positionH>
                  <wp:positionV relativeFrom="paragraph">
                    <wp:posOffset>1957070</wp:posOffset>
                  </wp:positionV>
                  <wp:extent cx="2124075" cy="734060"/>
                  <wp:effectExtent l="12700" t="12700" r="15875" b="15240"/>
                  <wp:wrapNone/>
                  <wp:docPr id="10" name="椭圆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24075" cy="73406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_x0000_s1026" o:spid="_x0000_s1026" o:spt="3" type="#_x0000_t3" style="position:absolute;left:0pt;margin-left:496.75pt;margin-top:154.1pt;height:57.8pt;width:167.25pt;z-index:251663360;v-text-anchor:middle;mso-width-relative:page;mso-height-relative:page;" filled="f" stroked="t" coordsize="21600,21600" o:gfxdata="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">
                  <v:fill on="f" focussize="0,0"/>
                  <v:stroke weight="2pt" color="#FF0000 [3204]" joinstyle="round"/>
                  <v:imagedata o:title=""/>
                  <o:lock v:ext="edit" aspectratio="f"/>
                </v:shape>
              </w:pict>
            </mc:Fallback>
          </mc:AlternateContent>
        </w:r>
      </w:ins>
      <w:ins w:id="49" w:author="xmadmin" w:date="2023-07-06T16:26:14Z">
        <w:r>
          <w:rPr>
            <w:sz w:val="32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2916555</wp:posOffset>
                  </wp:positionH>
                  <wp:positionV relativeFrom="paragraph">
                    <wp:posOffset>157480</wp:posOffset>
                  </wp:positionV>
                  <wp:extent cx="967740" cy="324485"/>
                  <wp:effectExtent l="12700" t="12700" r="29210" b="24765"/>
                  <wp:wrapNone/>
                  <wp:docPr id="9" name="椭圆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6774815" y="3235960"/>
                            <a:ext cx="967740" cy="32448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_x0000_s1026" o:spid="_x0000_s1026" o:spt="3" type="#_x0000_t3" style="position:absolute;left:0pt;margin-left:229.65pt;margin-top:12.4pt;height:25.55pt;width:76.2pt;z-index:251659264;v-text-anchor:middle;mso-width-relative:page;mso-height-relative:page;" filled="f" stroked="t" coordsize="21600,21600" o:gfxdata="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">
                  <v:fill on="f" focussize="0,0"/>
                  <v:stroke weight="2pt" color="#FF0000 [3204]" joinstyle="round"/>
                  <v:imagedata o:title=""/>
                  <o:lock v:ext="edit" aspectratio="f"/>
                </v:shape>
              </w:pict>
            </mc:Fallback>
          </mc:AlternateContent>
        </w:r>
      </w:ins>
      <w:del w:id="51" w:author="xmadmin" w:date="2023-07-06T16:08:52Z">
        <w:r>
          <w:rPr>
            <w:rFonts w:hint="eastAsia"/>
            <w:sz w:val="32"/>
            <w:szCs w:val="32"/>
          </w:rPr>
          <w:delText>《中华人民共和国</w:delText>
        </w:r>
      </w:del>
      <w:del w:id="52" w:author="xmadmin" w:date="2023-07-06T16:08:52Z">
        <w:r>
          <w:rPr>
            <w:sz w:val="32"/>
            <w:szCs w:val="32"/>
          </w:rPr>
          <w:delText>完税证明</w:delText>
        </w:r>
      </w:del>
      <w:del w:id="53" w:author="xmadmin" w:date="2023-07-06T16:08:52Z">
        <w:r>
          <w:rPr>
            <w:rFonts w:hint="eastAsia"/>
            <w:sz w:val="32"/>
            <w:szCs w:val="32"/>
          </w:rPr>
          <w:delText>》</w:delText>
        </w:r>
      </w:del>
      <w:del w:id="54" w:author="xmadmin" w:date="2023-07-06T16:08:52Z">
        <w:r>
          <w:rPr>
            <w:sz w:val="32"/>
            <w:szCs w:val="32"/>
          </w:rPr>
          <w:delText>（由</w:delText>
        </w:r>
      </w:del>
      <w:del w:id="55" w:author="xmadmin" w:date="2023-07-06T16:08:52Z">
        <w:r>
          <w:rPr>
            <w:rFonts w:hint="eastAsia"/>
            <w:sz w:val="32"/>
            <w:szCs w:val="32"/>
          </w:rPr>
          <w:delText>申请人</w:delText>
        </w:r>
      </w:del>
      <w:del w:id="56" w:author="xmadmin" w:date="2023-07-06T16:08:52Z">
        <w:r>
          <w:rPr>
            <w:sz w:val="32"/>
            <w:szCs w:val="32"/>
          </w:rPr>
          <w:delText>提供）</w:delText>
        </w:r>
      </w:del>
      <w:del w:id="57" w:author="xmadmin" w:date="2023-07-06T16:08:52Z">
        <w:r>
          <w:rPr>
            <w:rFonts w:hint="eastAsia"/>
            <w:sz w:val="32"/>
            <w:szCs w:val="32"/>
          </w:rPr>
          <w:delText>税务局官网查询</w:delText>
        </w:r>
      </w:del>
      <w:del w:id="58" w:author="xmadmin" w:date="2023-07-06T16:08:52Z">
        <w:r>
          <w:rPr>
            <w:sz w:val="32"/>
            <w:szCs w:val="32"/>
          </w:rPr>
          <w:delText>路径</w:delText>
        </w:r>
      </w:del>
    </w:p>
    <w:p>
      <w:pPr>
        <w:rPr>
          <w:rFonts w:asciiTheme="minorEastAsia" w:hAnsiTheme="minorEastAsia"/>
          <w:sz w:val="32"/>
          <w:szCs w:val="32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del w:id="59" w:author="xmadmin" w:date="2023-07-06T16:04:41Z">
        <w:r>
          <w:rPr>
            <w:rFonts w:hint="eastAsia" w:asciiTheme="minorEastAsia" w:hAnsiTheme="minorEastAsia"/>
            <w:sz w:val="32"/>
            <w:szCs w:val="32"/>
          </w:rPr>
          <w:drawing>
            <wp:inline distT="0" distB="0" distL="0" distR="0">
              <wp:extent cx="9777730" cy="2853055"/>
              <wp:effectExtent l="19050" t="0" r="0" b="0"/>
              <wp:docPr id="14" name="图片 13" descr="360截图20200701085310066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图片 13" descr="360截图20200701085310066.jpg"/>
                      <pic:cNvPicPr>
                        <a:picLocks noChangeAspect="1"/>
                      </pic:cNvPicPr>
                    </pic:nvPicPr>
                    <pic:blipFill>
                      <a:blip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77730" cy="28530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>
      <w:pPr>
        <w:jc w:val="center"/>
        <w:rPr>
          <w:rFonts w:asciiTheme="minorEastAsia" w:hAnsiTheme="minorEastAsia"/>
          <w:sz w:val="32"/>
          <w:szCs w:val="32"/>
        </w:rPr>
        <w:pPrChange w:id="61" w:author="xmadmin" w:date="2024-07-17T09:46:13Z">
          <w:pPr/>
        </w:pPrChange>
      </w:pPr>
      <w:r>
        <w:rPr>
          <w:rFonts w:hint="eastAsia"/>
          <w:sz w:val="32"/>
          <w:szCs w:val="32"/>
        </w:rPr>
        <w:t>中华人民共和国</w:t>
      </w:r>
      <w:r>
        <w:rPr>
          <w:sz w:val="32"/>
          <w:szCs w:val="32"/>
        </w:rPr>
        <w:t>完税证明</w:t>
      </w:r>
      <w:r>
        <w:rPr>
          <w:rFonts w:hint="eastAsia" w:asciiTheme="minorEastAsia" w:hAnsiTheme="minorEastAsia"/>
          <w:sz w:val="32"/>
          <w:szCs w:val="32"/>
        </w:rPr>
        <w:t>样例</w:t>
      </w:r>
      <w:r>
        <w:rPr>
          <w:rFonts w:asciiTheme="minorEastAsia" w:hAnsiTheme="minorEastAsia"/>
          <w:sz w:val="32"/>
          <w:szCs w:val="32"/>
        </w:rPr>
        <w:t>，</w:t>
      </w:r>
      <w:r>
        <w:rPr>
          <w:rFonts w:hint="eastAsia" w:asciiTheme="minorEastAsia" w:hAnsiTheme="minorEastAsia"/>
          <w:sz w:val="32"/>
          <w:szCs w:val="32"/>
        </w:rPr>
        <w:t>此份</w:t>
      </w:r>
      <w:r>
        <w:rPr>
          <w:rFonts w:asciiTheme="minorEastAsia" w:hAnsiTheme="minorEastAsia"/>
          <w:sz w:val="32"/>
          <w:szCs w:val="32"/>
        </w:rPr>
        <w:t>证明由个人提供</w:t>
      </w:r>
      <w:r>
        <w:rPr>
          <w:rFonts w:hint="eastAsia" w:asciiTheme="minorEastAsia" w:hAnsiTheme="minorEastAsia"/>
          <w:sz w:val="32"/>
          <w:szCs w:val="32"/>
        </w:rPr>
        <w:t>。</w:t>
      </w:r>
    </w:p>
    <w:p>
      <w:pPr>
        <w:rPr>
          <w:del w:id="62" w:author="xmadmin" w:date="2024-06-27T17:17:36Z"/>
        </w:rPr>
      </w:pPr>
      <w:ins w:id="63" w:author="xmadmin" w:date="2024-07-17T09:46:16Z">
        <w:r>
          <w:rPr>
            <w:rFonts w:asciiTheme="minorEastAsia" w:hAnsiTheme="minorEastAsia"/>
            <w:sz w:val="32"/>
            <w:szCs w:val="32"/>
          </w:rPr>
          <w:drawing>
            <wp:inline distT="0" distB="0" distL="114300" distR="114300">
              <wp:extent cx="6174740" cy="8408670"/>
              <wp:effectExtent l="0" t="0" r="16510" b="11430"/>
              <wp:docPr id="3" name="图片 3" descr="微信图片_202406271703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图片 3" descr="微信图片_20240627170319"/>
                      <pic:cNvPicPr>
                        <a:picLocks noChangeAspect="1"/>
                      </pic:cNvPicPr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74740" cy="8408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>
      <w:pPr>
        <w:rPr>
          <w:rFonts w:hint="eastAsia" w:asciiTheme="minorEastAsia" w:hAnsiTheme="minorEastAsia" w:eastAsiaTheme="minorEastAsia"/>
          <w:sz w:val="32"/>
          <w:szCs w:val="32"/>
          <w:lang w:eastAsia="zh-CN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del w:id="65" w:author="xmadmin" w:date="2024-06-27T17:17:36Z">
        <w:r>
          <w:rPr>
            <w:rFonts w:asciiTheme="minorEastAsia" w:hAnsiTheme="minorEastAsia"/>
            <w:sz w:val="32"/>
            <w:szCs w:val="32"/>
          </w:rPr>
          <w:drawing>
            <wp:inline distT="0" distB="0" distL="0" distR="0">
              <wp:extent cx="4935855" cy="6879590"/>
              <wp:effectExtent l="0" t="0" r="0" b="0"/>
              <wp:docPr id="23" name="图片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" name="图片 23"/>
                      <pic:cNvPicPr>
                        <a:picLocks noChangeAspect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35945" cy="687983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>
      <w:pPr>
        <w:rPr>
          <w:rFonts w:asciiTheme="minorEastAsia" w:hAnsiTheme="minorEastAsia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madmin">
    <w15:presenceInfo w15:providerId="None" w15:userId="xm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sProcessingDocument" w:val="-1"/>
  </w:docVars>
  <w:rsids>
    <w:rsidRoot w:val="00447D55"/>
    <w:rsid w:val="00007395"/>
    <w:rsid w:val="0006353D"/>
    <w:rsid w:val="001C3C8F"/>
    <w:rsid w:val="001D787B"/>
    <w:rsid w:val="00200A54"/>
    <w:rsid w:val="002454F7"/>
    <w:rsid w:val="00280B63"/>
    <w:rsid w:val="002B27EC"/>
    <w:rsid w:val="002E38BA"/>
    <w:rsid w:val="00305E9A"/>
    <w:rsid w:val="0032253C"/>
    <w:rsid w:val="00360E3F"/>
    <w:rsid w:val="004023D6"/>
    <w:rsid w:val="00407C24"/>
    <w:rsid w:val="00447D55"/>
    <w:rsid w:val="00491049"/>
    <w:rsid w:val="004A7799"/>
    <w:rsid w:val="004D3280"/>
    <w:rsid w:val="00506E62"/>
    <w:rsid w:val="00533A1E"/>
    <w:rsid w:val="00591ADC"/>
    <w:rsid w:val="005B52AA"/>
    <w:rsid w:val="00635084"/>
    <w:rsid w:val="00654DB3"/>
    <w:rsid w:val="006668ED"/>
    <w:rsid w:val="00713AD0"/>
    <w:rsid w:val="00730410"/>
    <w:rsid w:val="00730858"/>
    <w:rsid w:val="007940D5"/>
    <w:rsid w:val="007F6AD0"/>
    <w:rsid w:val="0083429E"/>
    <w:rsid w:val="00854B91"/>
    <w:rsid w:val="00864107"/>
    <w:rsid w:val="008E20AC"/>
    <w:rsid w:val="008F6C9D"/>
    <w:rsid w:val="00902F36"/>
    <w:rsid w:val="00931230"/>
    <w:rsid w:val="0093129C"/>
    <w:rsid w:val="00957826"/>
    <w:rsid w:val="009746F8"/>
    <w:rsid w:val="00974BB2"/>
    <w:rsid w:val="00A5289D"/>
    <w:rsid w:val="00A66359"/>
    <w:rsid w:val="00AA2409"/>
    <w:rsid w:val="00B17D06"/>
    <w:rsid w:val="00B647EA"/>
    <w:rsid w:val="00B77AAC"/>
    <w:rsid w:val="00BF6818"/>
    <w:rsid w:val="00C0092D"/>
    <w:rsid w:val="00C95BD7"/>
    <w:rsid w:val="00CC3962"/>
    <w:rsid w:val="00CD6FEF"/>
    <w:rsid w:val="00CD7790"/>
    <w:rsid w:val="00D652DB"/>
    <w:rsid w:val="00D6604A"/>
    <w:rsid w:val="00D74E60"/>
    <w:rsid w:val="00DD52E2"/>
    <w:rsid w:val="00DD58C8"/>
    <w:rsid w:val="00DE2727"/>
    <w:rsid w:val="00DE375A"/>
    <w:rsid w:val="00DE6F24"/>
    <w:rsid w:val="00DF290D"/>
    <w:rsid w:val="00E15B54"/>
    <w:rsid w:val="00E214DF"/>
    <w:rsid w:val="00E83904"/>
    <w:rsid w:val="00E845CC"/>
    <w:rsid w:val="00EA4AF6"/>
    <w:rsid w:val="00F53608"/>
    <w:rsid w:val="00F67817"/>
    <w:rsid w:val="00FE5D16"/>
    <w:rsid w:val="74DF235F"/>
    <w:rsid w:val="7FF3190A"/>
    <w:rsid w:val="D7AEAD2C"/>
    <w:rsid w:val="E9F83D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16</Words>
  <Characters>94</Characters>
  <Lines>1</Lines>
  <Paragraphs>1</Paragraphs>
  <TotalTime>1</TotalTime>
  <ScaleCrop>false</ScaleCrop>
  <LinksUpToDate>false</LinksUpToDate>
  <CharactersWithSpaces>109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2021-06-30T09:37:00Z</dcterms:created>
  <dc:creator>user1001</dc:creator>
  <cp:lastModifiedBy>xmadmin</cp:lastModifiedBy>
  <cp:lastPrinted>2021-07-13T08:53:00Z</cp:lastPrinted>
  <dcterms:modified xsi:type="dcterms:W3CDTF">2024-07-17T10:37:04Z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33B56BF8851FFAE5502E9766A25C2A7A</vt:lpwstr>
  </property>
</Properties>
</file>